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福州市医疗保障局关于规范整合综合诊查类和麻醉类医疗服务价格项目的通知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福州市医疗保障局关于规范整合综合诊查类和麻醉类医疗服务价格项目的通知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榕医保规〔2026〕1号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国家医疗保障局立项指南《综合诊查类医疗服务价格项目立项指南（试行）》</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《麻醉类医疗服务价格项目立项指南（试行）》</w:t>
      </w:r>
      <w:r>
        <w:rPr>
          <w:rFonts w:hint="default" w:ascii="仿宋_GB2312" w:hAnsi="仿宋_GB2312" w:eastAsia="仿宋_GB2312" w:cs="仿宋_GB2312"/>
          <w:color w:val="auto"/>
          <w:sz w:val="32"/>
          <w:szCs w:val="32"/>
        </w:rPr>
        <w:t>和《福建省医疗保障局关于规范整合综合诊查类和麻醉类医疗服务价格项目的通知》（闽医保〔2025〕70号）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市综合诊查类和麻醉类</w:t>
      </w:r>
      <w:r>
        <w:rPr>
          <w:rFonts w:hint="eastAsia" w:ascii="仿宋_GB2312" w:hAnsi="仿宋_GB2312" w:eastAsia="仿宋_GB2312" w:cs="仿宋_GB2312"/>
          <w:color w:val="auto"/>
          <w:sz w:val="32"/>
          <w:szCs w:val="32"/>
        </w:rPr>
        <w:t>医疗服务价格项目。</w:t>
      </w:r>
    </w:p>
    <w:p>
      <w:pPr>
        <w:rPr>
          <w:rFonts w:hint="eastAsia" w:ascii="仿宋_GB2312" w:hAnsi="仿宋_GB2312" w:eastAsia="仿宋_GB2312" w:cs="仿宋_GB2312"/>
          <w:sz w:val="32"/>
          <w:szCs w:val="32"/>
        </w:rPr>
      </w:pPr>
      <w:r>
        <w:rPr>
          <w:rFonts w:hint="default" w:ascii="黑体" w:hAnsi="黑体" w:eastAsia="黑体" w:cs="黑体"/>
          <w:sz w:val="32"/>
          <w:szCs w:val="32"/>
        </w:rPr>
        <w:t xml:space="preserve">    </w:t>
      </w:r>
      <w:r>
        <w:rPr>
          <w:rFonts w:hint="eastAsia" w:ascii="黑体" w:hAnsi="黑体" w:eastAsia="黑体" w:cs="黑体"/>
          <w:sz w:val="32"/>
          <w:szCs w:val="32"/>
        </w:rPr>
        <w:t>二、主要内容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jc w:val="both"/>
        <w:textAlignment w:val="baseline"/>
        <w:rPr>
          <w:rFonts w:hint="eastAsia" w:ascii="黑体" w:hAnsi="黑体" w:eastAsia="黑体" w:cs="黑体"/>
          <w:b w:val="0"/>
          <w:bCs w:val="0"/>
          <w:spacing w:val="10"/>
          <w:sz w:val="32"/>
          <w:szCs w:val="32"/>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eastAsia="zh-CN"/>
        </w:rPr>
        <w:t>（一）</w:t>
      </w:r>
      <w:r>
        <w:rPr>
          <w:rFonts w:hint="eastAsia" w:ascii="黑体" w:hAnsi="黑体" w:eastAsia="黑体" w:cs="黑体"/>
          <w:b w:val="0"/>
          <w:bCs w:val="0"/>
          <w:snapToGrid/>
          <w:spacing w:val="-6"/>
          <w:kern w:val="2"/>
          <w:sz w:val="32"/>
          <w:szCs w:val="32"/>
          <w:lang w:eastAsia="zh-CN"/>
        </w:rPr>
        <w:t>规范</w:t>
      </w:r>
      <w:r>
        <w:rPr>
          <w:rFonts w:hint="eastAsia" w:ascii="黑体" w:hAnsi="黑体" w:eastAsia="黑体" w:cs="黑体"/>
          <w:b w:val="0"/>
          <w:bCs w:val="0"/>
          <w:spacing w:val="10"/>
          <w:sz w:val="32"/>
          <w:szCs w:val="32"/>
        </w:rPr>
        <w:t>整合</w:t>
      </w:r>
      <w:r>
        <w:rPr>
          <w:rFonts w:hint="eastAsia" w:ascii="黑体" w:hAnsi="黑体" w:eastAsia="黑体" w:cs="黑体"/>
          <w:b w:val="0"/>
          <w:bCs w:val="0"/>
          <w:spacing w:val="10"/>
          <w:sz w:val="32"/>
          <w:szCs w:val="32"/>
          <w:lang w:eastAsia="zh-CN"/>
        </w:rPr>
        <w:t>综合诊查</w:t>
      </w:r>
      <w:r>
        <w:rPr>
          <w:rFonts w:hint="eastAsia" w:ascii="黑体" w:hAnsi="黑体" w:eastAsia="黑体" w:cs="黑体"/>
          <w:b w:val="0"/>
          <w:bCs w:val="0"/>
          <w:snapToGrid/>
          <w:spacing w:val="-6"/>
          <w:kern w:val="2"/>
          <w:sz w:val="32"/>
          <w:szCs w:val="32"/>
          <w:lang w:eastAsia="zh-CN"/>
        </w:rPr>
        <w:t>类</w:t>
      </w:r>
      <w:r>
        <w:rPr>
          <w:rFonts w:hint="eastAsia" w:ascii="黑体" w:hAnsi="黑体" w:eastAsia="黑体" w:cs="黑体"/>
          <w:b w:val="0"/>
          <w:bCs w:val="0"/>
          <w:spacing w:val="10"/>
          <w:sz w:val="32"/>
          <w:szCs w:val="32"/>
        </w:rPr>
        <w:t>医疗服务价格项目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jc w:val="both"/>
        <w:textAlignment w:val="baseline"/>
        <w:rPr>
          <w:rFonts w:hint="default" w:ascii="仿宋_GB2312" w:hAnsi="仿宋_GB2312" w:eastAsia="仿宋_GB2312" w:cs="Times New Roman"/>
          <w:sz w:val="32"/>
          <w:szCs w:val="20"/>
          <w:lang w:val="en"/>
          <w:rPrChange w:id="0" w:author="王筠柠" w:date="2026-01-12T17:34:00Z">
            <w:rPr>
              <w:rFonts w:hint="eastAsia" w:ascii="仿宋_GB2312" w:hAnsi="仿宋_GB2312" w:eastAsia="仿宋_GB2312" w:cs="仿宋_GB2312"/>
              <w:sz w:val="32"/>
              <w:szCs w:val="32"/>
            </w:rPr>
          </w:rPrChange>
        </w:rPr>
      </w:pPr>
      <w:r>
        <w:rPr>
          <w:rFonts w:hint="eastAsia" w:ascii="仿宋" w:hAnsi="仿宋" w:eastAsia="仿宋" w:cs="仿宋"/>
          <w:snapToGrid w:val="0"/>
          <w:color w:val="000000"/>
          <w:spacing w:val="14"/>
          <w:kern w:val="0"/>
          <w:sz w:val="30"/>
          <w:szCs w:val="30"/>
          <w:lang w:val="en-US" w:eastAsia="zh-CN" w:bidi="ar-SA"/>
        </w:rPr>
        <w:t xml:space="preserve">  </w:t>
      </w:r>
      <w:r>
        <w:rPr>
          <w:rFonts w:hint="eastAsia" w:ascii="楷体_GB2312" w:hAnsi="楷体_GB2312" w:eastAsia="楷体_GB2312" w:cs="楷体_GB2312"/>
          <w:snapToGrid w:val="0"/>
          <w:color w:val="000000"/>
          <w:spacing w:val="14"/>
          <w:kern w:val="0"/>
          <w:sz w:val="32"/>
          <w:szCs w:val="32"/>
          <w:lang w:val="en-US" w:eastAsia="zh-CN" w:bidi="ar-SA"/>
        </w:rPr>
        <w:t xml:space="preserve"> </w:t>
      </w:r>
      <w:r>
        <w:rPr>
          <w:rFonts w:hint="default" w:ascii="楷体_GB2312" w:hAnsi="楷体_GB2312" w:eastAsia="楷体_GB2312" w:cs="楷体_GB2312"/>
          <w:spacing w:val="19"/>
          <w:sz w:val="32"/>
          <w:szCs w:val="32"/>
        </w:rPr>
        <w:t>1.</w:t>
      </w:r>
      <w:r>
        <w:rPr>
          <w:rFonts w:hint="default" w:ascii="仿宋_GB2312" w:hAnsi="仿宋_GB2312" w:eastAsia="仿宋_GB2312" w:cs="Times New Roman"/>
          <w:spacing w:val="-6"/>
          <w:sz w:val="32"/>
          <w:szCs w:val="20"/>
          <w:lang w:val="en"/>
          <w:rPrChange w:id="1" w:author="王筠柠" w:date="2026-01-12T17:34:00Z">
            <w:rPr>
              <w:rFonts w:hint="eastAsia" w:ascii="仿宋_GB2312" w:hAnsi="仿宋_GB2312" w:eastAsia="仿宋_GB2312" w:cs="仿宋_GB2312"/>
              <w:spacing w:val="19"/>
              <w:sz w:val="32"/>
              <w:szCs w:val="32"/>
            </w:rPr>
          </w:rPrChange>
        </w:rPr>
        <w:t>规范整合</w:t>
      </w:r>
      <w:r>
        <w:rPr>
          <w:rFonts w:hint="default" w:ascii="仿宋_GB2312" w:hAnsi="仿宋_GB2312" w:eastAsia="仿宋_GB2312" w:cs="Times New Roman"/>
          <w:snapToGrid/>
          <w:spacing w:val="-6"/>
          <w:kern w:val="2"/>
          <w:sz w:val="32"/>
          <w:szCs w:val="20"/>
          <w:lang w:val="en" w:eastAsia="zh-CN"/>
          <w:rPrChange w:id="2" w:author="王筠柠" w:date="2026-01-12T17:34:00Z">
            <w:rPr>
              <w:rFonts w:hint="eastAsia" w:ascii="仿宋_GB2312" w:hAnsi="仿宋_GB2312" w:eastAsia="仿宋_GB2312" w:cs="仿宋_GB2312"/>
              <w:snapToGrid/>
              <w:spacing w:val="-6"/>
              <w:kern w:val="2"/>
              <w:sz w:val="32"/>
              <w:szCs w:val="32"/>
              <w:lang w:eastAsia="zh-CN"/>
            </w:rPr>
          </w:rPrChange>
        </w:rPr>
        <w:t>综合诊查</w:t>
      </w:r>
      <w:r>
        <w:rPr>
          <w:rFonts w:hint="default" w:ascii="仿宋_GB2312" w:hAnsi="仿宋_GB2312" w:eastAsia="仿宋_GB2312" w:cs="Times New Roman"/>
          <w:spacing w:val="-6"/>
          <w:sz w:val="32"/>
          <w:szCs w:val="20"/>
          <w:lang w:val="en"/>
          <w:rPrChange w:id="3" w:author="王筠柠" w:date="2026-01-12T17:34:00Z">
            <w:rPr>
              <w:rFonts w:hint="eastAsia" w:ascii="仿宋_GB2312" w:hAnsi="仿宋_GB2312" w:eastAsia="仿宋_GB2312" w:cs="仿宋_GB2312"/>
              <w:spacing w:val="19"/>
              <w:sz w:val="32"/>
              <w:szCs w:val="32"/>
            </w:rPr>
          </w:rPrChange>
        </w:rPr>
        <w:t>类项目</w:t>
      </w:r>
      <w:r>
        <w:rPr>
          <w:rFonts w:hint="default" w:ascii="仿宋_GB2312" w:hAnsi="仿宋_GB2312" w:eastAsia="仿宋_GB2312" w:cs="Times New Roman"/>
          <w:spacing w:val="-6"/>
          <w:sz w:val="32"/>
          <w:szCs w:val="20"/>
          <w:lang w:val="en" w:eastAsia="zh-CN"/>
          <w:rPrChange w:id="4" w:author="王筠柠" w:date="2026-01-12T17:34:00Z">
            <w:rPr>
              <w:rFonts w:hint="eastAsia" w:ascii="仿宋_GB2312" w:hAnsi="仿宋_GB2312" w:eastAsia="仿宋_GB2312" w:cs="仿宋_GB2312"/>
              <w:spacing w:val="19"/>
              <w:sz w:val="32"/>
              <w:szCs w:val="32"/>
              <w:lang w:val="en-US" w:eastAsia="zh-CN"/>
            </w:rPr>
          </w:rPrChange>
        </w:rPr>
        <w:t>35</w:t>
      </w:r>
      <w:r>
        <w:rPr>
          <w:rFonts w:hint="default" w:ascii="仿宋_GB2312" w:hAnsi="仿宋_GB2312" w:eastAsia="仿宋_GB2312" w:cs="Times New Roman"/>
          <w:spacing w:val="-6"/>
          <w:sz w:val="32"/>
          <w:szCs w:val="20"/>
          <w:lang w:val="en"/>
          <w:rPrChange w:id="5" w:author="王筠柠" w:date="2026-01-12T17:34:00Z">
            <w:rPr>
              <w:rFonts w:hint="eastAsia" w:ascii="仿宋_GB2312" w:hAnsi="仿宋_GB2312" w:eastAsia="仿宋_GB2312" w:cs="仿宋_GB2312"/>
              <w:spacing w:val="19"/>
              <w:sz w:val="32"/>
              <w:szCs w:val="32"/>
            </w:rPr>
          </w:rPrChange>
        </w:rPr>
        <w:t>项，</w:t>
      </w:r>
      <w:r>
        <w:rPr>
          <w:rFonts w:hint="default" w:ascii="仿宋_GB2312" w:hAnsi="仿宋_GB2312" w:eastAsia="仿宋_GB2312" w:cs="Times New Roman"/>
          <w:spacing w:val="-6"/>
          <w:sz w:val="32"/>
          <w:szCs w:val="20"/>
          <w:lang w:val="en"/>
          <w:rPrChange w:id="6" w:author="王筠柠" w:date="2026-01-12T17:34:00Z">
            <w:rPr>
              <w:rFonts w:hint="eastAsia" w:ascii="仿宋_GB2312" w:hAnsi="仿宋_GB2312" w:eastAsia="仿宋_GB2312" w:cs="仿宋_GB2312"/>
              <w:spacing w:val="9"/>
              <w:sz w:val="32"/>
              <w:szCs w:val="32"/>
            </w:rPr>
          </w:rPrChange>
        </w:rPr>
        <w:t>并确定</w:t>
      </w:r>
      <w:r>
        <w:rPr>
          <w:rFonts w:hint="default" w:ascii="仿宋_GB2312" w:hAnsi="仿宋_GB2312" w:eastAsia="仿宋_GB2312" w:cs="Times New Roman"/>
          <w:spacing w:val="-6"/>
          <w:sz w:val="32"/>
          <w:szCs w:val="20"/>
          <w:lang w:val="en" w:eastAsia="zh-CN"/>
          <w:rPrChange w:id="7" w:author="王筠柠" w:date="2026-01-12T17:34:00Z">
            <w:rPr>
              <w:rFonts w:hint="eastAsia" w:ascii="仿宋_GB2312" w:hAnsi="仿宋_GB2312" w:eastAsia="仿宋_GB2312" w:cs="仿宋_GB2312"/>
              <w:spacing w:val="9"/>
              <w:sz w:val="32"/>
              <w:szCs w:val="32"/>
              <w:lang w:eastAsia="zh-CN"/>
            </w:rPr>
          </w:rPrChange>
        </w:rPr>
        <w:t>我市</w:t>
      </w:r>
      <w:r>
        <w:rPr>
          <w:rFonts w:hint="default" w:ascii="仿宋_GB2312" w:hAnsi="仿宋_GB2312" w:eastAsia="仿宋_GB2312" w:cs="Times New Roman"/>
          <w:spacing w:val="-6"/>
          <w:sz w:val="32"/>
          <w:szCs w:val="20"/>
          <w:lang w:val="en"/>
          <w:rPrChange w:id="8" w:author="王筠柠" w:date="2026-01-12T17:34:00Z">
            <w:rPr>
              <w:rFonts w:hint="eastAsia" w:ascii="仿宋_GB2312" w:hAnsi="仿宋_GB2312" w:eastAsia="仿宋_GB2312" w:cs="仿宋_GB2312"/>
              <w:spacing w:val="9"/>
              <w:sz w:val="32"/>
              <w:szCs w:val="32"/>
            </w:rPr>
          </w:rPrChange>
        </w:rPr>
        <w:t>公立</w:t>
      </w:r>
      <w:r>
        <w:rPr>
          <w:rFonts w:hint="default" w:ascii="仿宋_GB2312" w:hAnsi="仿宋_GB2312" w:eastAsia="仿宋_GB2312" w:cs="Times New Roman"/>
          <w:spacing w:val="-6"/>
          <w:sz w:val="32"/>
          <w:szCs w:val="20"/>
          <w:lang w:val="en" w:eastAsia="zh-CN"/>
          <w:rPrChange w:id="9" w:author="王筠柠" w:date="2026-01-12T17:34:00Z">
            <w:rPr>
              <w:rFonts w:hint="eastAsia" w:ascii="仿宋_GB2312" w:hAnsi="仿宋_GB2312" w:eastAsia="仿宋_GB2312" w:cs="仿宋_GB2312"/>
              <w:spacing w:val="9"/>
              <w:sz w:val="32"/>
              <w:szCs w:val="32"/>
              <w:lang w:eastAsia="zh-CN"/>
            </w:rPr>
          </w:rPrChange>
        </w:rPr>
        <w:t>医疗机构</w:t>
      </w:r>
      <w:r>
        <w:rPr>
          <w:rFonts w:hint="default" w:ascii="仿宋_GB2312" w:hAnsi="仿宋_GB2312" w:eastAsia="仿宋_GB2312" w:cs="Times New Roman"/>
          <w:spacing w:val="-6"/>
          <w:sz w:val="32"/>
          <w:szCs w:val="20"/>
          <w:lang w:val="en"/>
          <w:rPrChange w:id="10" w:author="王筠柠" w:date="2026-01-12T17:34:00Z">
            <w:rPr>
              <w:rFonts w:hint="eastAsia" w:ascii="仿宋_GB2312" w:hAnsi="仿宋_GB2312" w:eastAsia="仿宋_GB2312" w:cs="仿宋_GB2312"/>
              <w:spacing w:val="9"/>
              <w:sz w:val="32"/>
              <w:szCs w:val="32"/>
            </w:rPr>
          </w:rPrChange>
        </w:rPr>
        <w:t>价格。</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rPr>
          <w:ins w:id="11" w:author="王筠柠" w:date="2026-01-12T17:37:00Z"/>
          <w:rFonts w:hint="default" w:ascii="仿宋_GB2312" w:hAnsi="仿宋_GB2312" w:eastAsia="仿宋_GB2312" w:cs="Times New Roman"/>
          <w:spacing w:val="-6"/>
          <w:sz w:val="32"/>
          <w:szCs w:val="20"/>
          <w:lang w:val="en"/>
        </w:rPr>
      </w:pPr>
      <w:r>
        <w:rPr>
          <w:rFonts w:hint="eastAsia" w:ascii="仿宋_GB2312" w:hAnsi="仿宋_GB2312" w:eastAsia="仿宋_GB2312" w:cs="仿宋_GB2312"/>
          <w:spacing w:val="24"/>
          <w:sz w:val="32"/>
          <w:szCs w:val="32"/>
          <w:lang w:val="en-US" w:eastAsia="zh-CN"/>
        </w:rPr>
        <w:t xml:space="preserve">   </w:t>
      </w:r>
      <w:r>
        <w:rPr>
          <w:rFonts w:hint="default" w:ascii="楷体_GB2312" w:hAnsi="楷体_GB2312" w:eastAsia="楷体_GB2312" w:cs="楷体_GB2312"/>
          <w:snapToGrid w:val="0"/>
          <w:color w:val="000000"/>
          <w:spacing w:val="14"/>
          <w:kern w:val="0"/>
          <w:sz w:val="32"/>
          <w:szCs w:val="32"/>
        </w:rPr>
        <w:t>2.</w:t>
      </w:r>
      <w:r>
        <w:rPr>
          <w:rFonts w:hint="default" w:ascii="仿宋_GB2312" w:hAnsi="仿宋_GB2312" w:eastAsia="仿宋_GB2312" w:cs="Times New Roman"/>
          <w:spacing w:val="-6"/>
          <w:sz w:val="32"/>
          <w:szCs w:val="20"/>
          <w:lang w:val="en" w:eastAsia="zh-CN"/>
          <w:rPrChange w:id="12" w:author="王筠柠" w:date="2026-01-12T17:34:00Z">
            <w:rPr>
              <w:rFonts w:hint="eastAsia" w:ascii="仿宋_GB2312" w:hAnsi="仿宋_GB2312" w:eastAsia="仿宋_GB2312" w:cs="仿宋_GB2312"/>
              <w:spacing w:val="24"/>
              <w:sz w:val="32"/>
              <w:szCs w:val="32"/>
              <w:lang w:eastAsia="zh-CN"/>
            </w:rPr>
          </w:rPrChange>
        </w:rPr>
        <w:t>取消一般诊疗费</w:t>
      </w:r>
      <w:r>
        <w:rPr>
          <w:rFonts w:hint="default" w:ascii="仿宋_GB2312" w:hAnsi="仿宋_GB2312" w:eastAsia="仿宋_GB2312" w:cs="Times New Roman"/>
          <w:spacing w:val="-6"/>
          <w:sz w:val="32"/>
          <w:szCs w:val="20"/>
          <w:lang w:val="en"/>
          <w:rPrChange w:id="13" w:author="王筠柠" w:date="2026-01-12T17:34:00Z">
            <w:rPr>
              <w:rFonts w:hint="eastAsia" w:ascii="仿宋_GB2312" w:hAnsi="仿宋_GB2312" w:eastAsia="仿宋_GB2312" w:cs="仿宋_GB2312"/>
              <w:spacing w:val="24"/>
              <w:sz w:val="32"/>
              <w:szCs w:val="32"/>
            </w:rPr>
          </w:rPrChange>
        </w:rPr>
        <w:t>等</w:t>
      </w:r>
      <w:r>
        <w:rPr>
          <w:rFonts w:hint="default" w:ascii="仿宋_GB2312" w:hAnsi="仿宋_GB2312" w:eastAsia="仿宋_GB2312" w:cs="Times New Roman"/>
          <w:spacing w:val="-6"/>
          <w:sz w:val="32"/>
          <w:szCs w:val="20"/>
          <w:lang w:val="en" w:eastAsia="zh-CN"/>
          <w:rPrChange w:id="14" w:author="王筠柠" w:date="2026-01-12T17:34:00Z">
            <w:rPr>
              <w:rFonts w:hint="eastAsia" w:ascii="仿宋_GB2312" w:hAnsi="仿宋_GB2312" w:eastAsia="仿宋_GB2312" w:cs="仿宋_GB2312"/>
              <w:spacing w:val="24"/>
              <w:sz w:val="32"/>
              <w:szCs w:val="32"/>
              <w:lang w:val="en-US" w:eastAsia="zh-CN"/>
            </w:rPr>
          </w:rPrChange>
        </w:rPr>
        <w:t>125项</w:t>
      </w:r>
      <w:r>
        <w:rPr>
          <w:rFonts w:hint="default" w:ascii="仿宋_GB2312" w:hAnsi="仿宋_GB2312" w:eastAsia="仿宋_GB2312" w:cs="Times New Roman"/>
          <w:spacing w:val="-6"/>
          <w:sz w:val="32"/>
          <w:szCs w:val="20"/>
          <w:lang w:val="en"/>
          <w:rPrChange w:id="15" w:author="王筠柠" w:date="2026-01-12T17:34:00Z">
            <w:rPr>
              <w:rFonts w:hint="eastAsia" w:ascii="仿宋_GB2312" w:hAnsi="仿宋_GB2312" w:eastAsia="仿宋_GB2312" w:cs="仿宋_GB2312"/>
              <w:spacing w:val="24"/>
              <w:sz w:val="32"/>
              <w:szCs w:val="32"/>
            </w:rPr>
          </w:rPrChange>
        </w:rPr>
        <w:t>相关</w:t>
      </w:r>
      <w:r>
        <w:rPr>
          <w:rFonts w:hint="default" w:ascii="仿宋_GB2312" w:hAnsi="仿宋_GB2312" w:eastAsia="仿宋_GB2312" w:cs="Times New Roman"/>
          <w:snapToGrid/>
          <w:spacing w:val="-6"/>
          <w:kern w:val="2"/>
          <w:sz w:val="32"/>
          <w:szCs w:val="20"/>
          <w:lang w:val="en" w:eastAsia="zh-CN"/>
          <w:rPrChange w:id="16" w:author="王筠柠" w:date="2026-01-12T17:34:00Z">
            <w:rPr>
              <w:rFonts w:hint="eastAsia" w:ascii="仿宋_GB2312" w:hAnsi="仿宋_GB2312" w:eastAsia="仿宋_GB2312" w:cs="仿宋_GB2312"/>
              <w:snapToGrid/>
              <w:spacing w:val="-6"/>
              <w:kern w:val="2"/>
              <w:sz w:val="32"/>
              <w:szCs w:val="32"/>
              <w:lang w:eastAsia="zh-CN"/>
            </w:rPr>
          </w:rPrChange>
        </w:rPr>
        <w:t>综合诊查</w:t>
      </w:r>
      <w:r>
        <w:rPr>
          <w:rFonts w:hint="default" w:ascii="仿宋_GB2312" w:hAnsi="仿宋_GB2312" w:eastAsia="仿宋_GB2312" w:cs="Times New Roman"/>
          <w:spacing w:val="-6"/>
          <w:sz w:val="32"/>
          <w:szCs w:val="20"/>
          <w:lang w:val="en"/>
          <w:rPrChange w:id="17" w:author="王筠柠" w:date="2026-01-12T17:34:00Z">
            <w:rPr>
              <w:rFonts w:hint="eastAsia" w:ascii="仿宋_GB2312" w:hAnsi="仿宋_GB2312" w:eastAsia="仿宋_GB2312" w:cs="仿宋_GB2312"/>
              <w:spacing w:val="24"/>
              <w:sz w:val="32"/>
              <w:szCs w:val="32"/>
            </w:rPr>
          </w:rPrChange>
        </w:rPr>
        <w:t>类项</w:t>
      </w:r>
      <w:r>
        <w:rPr>
          <w:rFonts w:hint="default" w:ascii="仿宋_GB2312" w:hAnsi="仿宋_GB2312" w:eastAsia="仿宋_GB2312" w:cs="Times New Roman"/>
          <w:spacing w:val="-6"/>
          <w:sz w:val="32"/>
          <w:szCs w:val="20"/>
          <w:lang w:val="en"/>
          <w:rPrChange w:id="18" w:author="王筠柠" w:date="2026-01-12T17:34:00Z">
            <w:rPr>
              <w:rFonts w:hint="eastAsia" w:ascii="仿宋_GB2312" w:hAnsi="仿宋_GB2312" w:eastAsia="仿宋_GB2312" w:cs="仿宋_GB2312"/>
              <w:spacing w:val="3"/>
              <w:sz w:val="32"/>
              <w:szCs w:val="32"/>
            </w:rPr>
          </w:rPrChange>
        </w:rPr>
        <w:t>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16" w:firstLineChars="200"/>
        <w:jc w:val="both"/>
        <w:textAlignment w:val="baseline"/>
        <w:rPr>
          <w:rFonts w:hint="eastAsia" w:ascii="黑体" w:hAnsi="黑体" w:eastAsia="黑体" w:cs="黑体"/>
          <w:spacing w:val="-6"/>
          <w:w w:val="100"/>
          <w:sz w:val="32"/>
          <w:szCs w:val="32"/>
          <w:lang w:eastAsia="zh-CN"/>
        </w:rPr>
        <w:pPrChange w:id="19" w:author="王筠柠" w:date="2026-01-12T17:37: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jc w:val="both"/>
            <w:textAlignment w:val="baseline"/>
          </w:pPr>
        </w:pPrChange>
      </w:pPr>
      <w:r>
        <w:rPr>
          <w:rFonts w:hint="default" w:ascii="黑体" w:hAnsi="黑体" w:eastAsia="黑体" w:cs="黑体"/>
          <w:b w:val="0"/>
          <w:bCs w:val="0"/>
          <w:snapToGrid/>
          <w:spacing w:val="-6"/>
          <w:kern w:val="2"/>
          <w:sz w:val="32"/>
          <w:szCs w:val="32"/>
          <w:lang w:eastAsia="zh-CN"/>
        </w:rPr>
        <w:t>（二）</w:t>
      </w:r>
      <w:r>
        <w:rPr>
          <w:rFonts w:hint="eastAsia" w:ascii="黑体" w:hAnsi="黑体" w:eastAsia="黑体" w:cs="黑体"/>
          <w:b w:val="0"/>
          <w:bCs w:val="0"/>
          <w:snapToGrid/>
          <w:spacing w:val="-6"/>
          <w:kern w:val="2"/>
          <w:sz w:val="32"/>
          <w:szCs w:val="32"/>
          <w:lang w:eastAsia="zh-CN"/>
        </w:rPr>
        <w:t>规范</w:t>
      </w:r>
      <w:r>
        <w:rPr>
          <w:rFonts w:hint="eastAsia" w:ascii="黑体" w:hAnsi="黑体" w:eastAsia="黑体" w:cs="黑体"/>
          <w:b w:val="0"/>
          <w:bCs w:val="0"/>
          <w:spacing w:val="-6"/>
          <w:sz w:val="32"/>
          <w:szCs w:val="32"/>
        </w:rPr>
        <w:t>整合</w:t>
      </w:r>
      <w:r>
        <w:rPr>
          <w:rFonts w:hint="eastAsia" w:ascii="黑体" w:hAnsi="黑体" w:eastAsia="黑体" w:cs="黑体"/>
          <w:b w:val="0"/>
          <w:bCs w:val="0"/>
          <w:spacing w:val="-6"/>
          <w:sz w:val="32"/>
          <w:szCs w:val="32"/>
          <w:lang w:eastAsia="zh-CN"/>
        </w:rPr>
        <w:t>麻醉</w:t>
      </w:r>
      <w:r>
        <w:rPr>
          <w:rFonts w:hint="eastAsia" w:ascii="黑体" w:hAnsi="黑体" w:eastAsia="黑体" w:cs="黑体"/>
          <w:b w:val="0"/>
          <w:bCs w:val="0"/>
          <w:snapToGrid/>
          <w:spacing w:val="-6"/>
          <w:kern w:val="2"/>
          <w:sz w:val="32"/>
          <w:szCs w:val="32"/>
          <w:lang w:eastAsia="zh-CN"/>
        </w:rPr>
        <w:t>类</w:t>
      </w:r>
      <w:r>
        <w:rPr>
          <w:rFonts w:hint="eastAsia" w:ascii="黑体" w:hAnsi="黑体" w:eastAsia="黑体" w:cs="黑体"/>
          <w:b w:val="0"/>
          <w:bCs w:val="0"/>
          <w:spacing w:val="-6"/>
          <w:sz w:val="32"/>
          <w:szCs w:val="32"/>
        </w:rPr>
        <w:t>医疗服务价格项目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firstLine="716" w:firstLineChars="200"/>
        <w:jc w:val="both"/>
        <w:textAlignment w:val="baseline"/>
        <w:rPr>
          <w:rFonts w:hint="eastAsia" w:ascii="仿宋_GB2312" w:hAnsi="仿宋_GB2312" w:eastAsia="仿宋_GB2312" w:cs="仿宋_GB2312"/>
          <w:sz w:val="32"/>
          <w:szCs w:val="32"/>
        </w:rPr>
        <w:pPrChange w:id="20" w:author="王筠柠" w:date="2026-01-12T17:37: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jc w:val="both"/>
            <w:textAlignment w:val="baseline"/>
          </w:pPr>
        </w:pPrChange>
      </w:pPr>
      <w:r>
        <w:rPr>
          <w:rFonts w:hint="default" w:ascii="仿宋_GB2312" w:hAnsi="仿宋_GB2312" w:eastAsia="仿宋_GB2312" w:cs="仿宋_GB2312"/>
          <w:spacing w:val="19"/>
          <w:sz w:val="32"/>
          <w:szCs w:val="32"/>
          <w:lang w:eastAsia="zh-CN"/>
        </w:rPr>
        <w:t>1.</w:t>
      </w:r>
      <w:r>
        <w:rPr>
          <w:rFonts w:hint="default" w:ascii="仿宋_GB2312" w:hAnsi="仿宋_GB2312" w:eastAsia="仿宋_GB2312" w:cs="Times New Roman"/>
          <w:spacing w:val="-6"/>
          <w:sz w:val="32"/>
          <w:szCs w:val="20"/>
          <w:lang w:val="en"/>
          <w:rPrChange w:id="21" w:author="王筠柠" w:date="2026-01-12T17:34:00Z">
            <w:rPr>
              <w:rFonts w:hint="eastAsia" w:ascii="仿宋_GB2312" w:hAnsi="仿宋_GB2312" w:eastAsia="仿宋_GB2312" w:cs="仿宋_GB2312"/>
              <w:spacing w:val="19"/>
              <w:sz w:val="32"/>
              <w:szCs w:val="32"/>
            </w:rPr>
          </w:rPrChange>
        </w:rPr>
        <w:t>规范整合</w:t>
      </w:r>
      <w:r>
        <w:rPr>
          <w:rFonts w:hint="default" w:ascii="仿宋_GB2312" w:hAnsi="仿宋_GB2312" w:eastAsia="仿宋_GB2312" w:cs="Times New Roman"/>
          <w:spacing w:val="-6"/>
          <w:sz w:val="32"/>
          <w:szCs w:val="20"/>
          <w:lang w:val="en" w:eastAsia="zh-CN"/>
          <w:rPrChange w:id="22" w:author="王筠柠" w:date="2026-01-12T17:34:00Z">
            <w:rPr>
              <w:rFonts w:hint="eastAsia" w:ascii="仿宋_GB2312" w:hAnsi="仿宋_GB2312" w:eastAsia="仿宋_GB2312" w:cs="仿宋_GB2312"/>
              <w:spacing w:val="19"/>
              <w:sz w:val="32"/>
              <w:szCs w:val="32"/>
              <w:lang w:eastAsia="zh-CN"/>
            </w:rPr>
          </w:rPrChange>
        </w:rPr>
        <w:t>麻醉</w:t>
      </w:r>
      <w:r>
        <w:rPr>
          <w:rFonts w:hint="default" w:ascii="仿宋_GB2312" w:hAnsi="仿宋_GB2312" w:eastAsia="仿宋_GB2312" w:cs="Times New Roman"/>
          <w:spacing w:val="-6"/>
          <w:sz w:val="32"/>
          <w:szCs w:val="20"/>
          <w:lang w:val="en"/>
          <w:rPrChange w:id="23" w:author="王筠柠" w:date="2026-01-12T17:34:00Z">
            <w:rPr>
              <w:rFonts w:hint="eastAsia" w:ascii="仿宋_GB2312" w:hAnsi="仿宋_GB2312" w:eastAsia="仿宋_GB2312" w:cs="仿宋_GB2312"/>
              <w:spacing w:val="19"/>
              <w:sz w:val="32"/>
              <w:szCs w:val="32"/>
            </w:rPr>
          </w:rPrChange>
        </w:rPr>
        <w:t>类项目</w:t>
      </w:r>
      <w:r>
        <w:rPr>
          <w:rFonts w:hint="default" w:ascii="仿宋_GB2312" w:hAnsi="仿宋_GB2312" w:eastAsia="仿宋_GB2312" w:cs="Times New Roman"/>
          <w:spacing w:val="-6"/>
          <w:sz w:val="32"/>
          <w:szCs w:val="20"/>
          <w:lang w:val="en" w:eastAsia="zh-CN"/>
          <w:rPrChange w:id="24" w:author="王筠柠" w:date="2026-01-12T17:34:00Z">
            <w:rPr>
              <w:rFonts w:hint="eastAsia" w:ascii="仿宋_GB2312" w:hAnsi="仿宋_GB2312" w:eastAsia="仿宋_GB2312" w:cs="仿宋_GB2312"/>
              <w:spacing w:val="19"/>
              <w:sz w:val="32"/>
              <w:szCs w:val="32"/>
              <w:lang w:val="en-US" w:eastAsia="zh-CN"/>
            </w:rPr>
          </w:rPrChange>
        </w:rPr>
        <w:t>10</w:t>
      </w:r>
      <w:r>
        <w:rPr>
          <w:rFonts w:hint="default" w:ascii="仿宋_GB2312" w:hAnsi="仿宋_GB2312" w:eastAsia="仿宋_GB2312" w:cs="Times New Roman"/>
          <w:spacing w:val="-6"/>
          <w:sz w:val="32"/>
          <w:szCs w:val="20"/>
          <w:lang w:val="en"/>
          <w:rPrChange w:id="25" w:author="王筠柠" w:date="2026-01-12T17:34:00Z">
            <w:rPr>
              <w:rFonts w:hint="eastAsia" w:ascii="仿宋_GB2312" w:hAnsi="仿宋_GB2312" w:eastAsia="仿宋_GB2312" w:cs="仿宋_GB2312"/>
              <w:spacing w:val="19"/>
              <w:sz w:val="32"/>
              <w:szCs w:val="32"/>
            </w:rPr>
          </w:rPrChange>
        </w:rPr>
        <w:t>项，</w:t>
      </w:r>
      <w:r>
        <w:rPr>
          <w:rFonts w:hint="default" w:ascii="仿宋_GB2312" w:hAnsi="仿宋_GB2312" w:eastAsia="仿宋_GB2312" w:cs="Times New Roman"/>
          <w:spacing w:val="-6"/>
          <w:sz w:val="32"/>
          <w:szCs w:val="20"/>
          <w:lang w:val="en"/>
          <w:rPrChange w:id="26" w:author="王筠柠" w:date="2026-01-12T17:34:00Z">
            <w:rPr>
              <w:rFonts w:hint="eastAsia" w:ascii="仿宋_GB2312" w:hAnsi="仿宋_GB2312" w:eastAsia="仿宋_GB2312" w:cs="仿宋_GB2312"/>
              <w:spacing w:val="9"/>
              <w:sz w:val="32"/>
              <w:szCs w:val="32"/>
            </w:rPr>
          </w:rPrChange>
        </w:rPr>
        <w:t>并确定</w:t>
      </w:r>
      <w:r>
        <w:rPr>
          <w:rFonts w:hint="default" w:ascii="仿宋_GB2312" w:hAnsi="仿宋_GB2312" w:eastAsia="仿宋_GB2312" w:cs="Times New Roman"/>
          <w:spacing w:val="-6"/>
          <w:sz w:val="32"/>
          <w:szCs w:val="20"/>
          <w:lang w:val="en" w:eastAsia="zh-CN"/>
          <w:rPrChange w:id="27" w:author="王筠柠" w:date="2026-01-12T17:34:00Z">
            <w:rPr>
              <w:rFonts w:hint="eastAsia" w:ascii="仿宋_GB2312" w:hAnsi="仿宋_GB2312" w:eastAsia="仿宋_GB2312" w:cs="仿宋_GB2312"/>
              <w:spacing w:val="9"/>
              <w:sz w:val="32"/>
              <w:szCs w:val="32"/>
              <w:lang w:eastAsia="zh-CN"/>
            </w:rPr>
          </w:rPrChange>
        </w:rPr>
        <w:t>我市</w:t>
      </w:r>
      <w:r>
        <w:rPr>
          <w:rFonts w:hint="default" w:ascii="仿宋_GB2312" w:hAnsi="仿宋_GB2312" w:eastAsia="仿宋_GB2312" w:cs="Times New Roman"/>
          <w:spacing w:val="-6"/>
          <w:sz w:val="32"/>
          <w:szCs w:val="20"/>
          <w:lang w:val="en"/>
          <w:rPrChange w:id="28" w:author="王筠柠" w:date="2026-01-12T17:34:00Z">
            <w:rPr>
              <w:rFonts w:hint="eastAsia" w:ascii="仿宋_GB2312" w:hAnsi="仿宋_GB2312" w:eastAsia="仿宋_GB2312" w:cs="仿宋_GB2312"/>
              <w:spacing w:val="9"/>
              <w:sz w:val="32"/>
              <w:szCs w:val="32"/>
            </w:rPr>
          </w:rPrChange>
        </w:rPr>
        <w:t>公立</w:t>
      </w:r>
      <w:r>
        <w:rPr>
          <w:rFonts w:hint="default" w:ascii="仿宋_GB2312" w:hAnsi="仿宋_GB2312" w:eastAsia="仿宋_GB2312" w:cs="Times New Roman"/>
          <w:spacing w:val="-6"/>
          <w:sz w:val="32"/>
          <w:szCs w:val="20"/>
          <w:lang w:val="en" w:eastAsia="zh-CN"/>
          <w:rPrChange w:id="29" w:author="王筠柠" w:date="2026-01-12T17:34:00Z">
            <w:rPr>
              <w:rFonts w:hint="eastAsia" w:ascii="仿宋_GB2312" w:hAnsi="仿宋_GB2312" w:eastAsia="仿宋_GB2312" w:cs="仿宋_GB2312"/>
              <w:spacing w:val="9"/>
              <w:sz w:val="32"/>
              <w:szCs w:val="32"/>
              <w:lang w:eastAsia="zh-CN"/>
            </w:rPr>
          </w:rPrChange>
        </w:rPr>
        <w:t>医疗机构</w:t>
      </w:r>
      <w:r>
        <w:rPr>
          <w:rFonts w:hint="default" w:ascii="仿宋_GB2312" w:hAnsi="仿宋_GB2312" w:eastAsia="仿宋_GB2312" w:cs="Times New Roman"/>
          <w:spacing w:val="-6"/>
          <w:sz w:val="32"/>
          <w:szCs w:val="20"/>
          <w:lang w:val="en"/>
          <w:rPrChange w:id="30" w:author="王筠柠" w:date="2026-01-12T17:34:00Z">
            <w:rPr>
              <w:rFonts w:hint="eastAsia" w:ascii="仿宋_GB2312" w:hAnsi="仿宋_GB2312" w:eastAsia="仿宋_GB2312" w:cs="仿宋_GB2312"/>
              <w:spacing w:val="9"/>
              <w:sz w:val="32"/>
              <w:szCs w:val="32"/>
            </w:rPr>
          </w:rPrChange>
        </w:rPr>
        <w:t>价格</w:t>
      </w:r>
      <w:r>
        <w:rPr>
          <w:rFonts w:hint="default" w:ascii="仿宋_GB2312" w:hAnsi="仿宋_GB2312" w:eastAsia="仿宋_GB2312" w:cs="Times New Roman"/>
          <w:spacing w:val="-6"/>
          <w:sz w:val="32"/>
          <w:szCs w:val="20"/>
          <w:lang w:val="en"/>
          <w:rPrChange w:id="31" w:author="王筠柠" w:date="2026-01-12T17:34:00Z">
            <w:rPr>
              <w:rFonts w:hint="eastAsia" w:ascii="仿宋_GB2312" w:hAnsi="仿宋_GB2312" w:eastAsia="仿宋_GB2312" w:cs="仿宋_GB2312"/>
              <w:spacing w:val="9"/>
              <w:sz w:val="32"/>
              <w:szCs w:val="32"/>
            </w:rPr>
          </w:rPrChange>
        </w:rPr>
        <w:t>。</w:t>
      </w:r>
    </w:p>
    <w:p>
      <w:pPr>
        <w:pStyle w:val="2"/>
        <w:spacing w:before="0" w:line="520" w:lineRule="exact"/>
        <w:ind w:right="37" w:firstLine="736" w:firstLineChars="200"/>
        <w:rPr>
          <w:rFonts w:hint="eastAsia" w:ascii="仿宋_GB2312" w:hAnsi="仿宋_GB2312" w:eastAsia="仿宋_GB2312" w:cs="Times New Roman"/>
          <w:spacing w:val="-6"/>
          <w:sz w:val="32"/>
          <w:szCs w:val="20"/>
          <w:lang w:val="en" w:eastAsia="zh-CN"/>
        </w:rPr>
      </w:pPr>
      <w:r>
        <w:rPr>
          <w:rFonts w:hint="default" w:ascii="仿宋_GB2312" w:hAnsi="仿宋_GB2312" w:eastAsia="仿宋_GB2312" w:cs="仿宋_GB2312"/>
          <w:spacing w:val="24"/>
          <w:sz w:val="32"/>
          <w:szCs w:val="32"/>
          <w:lang w:eastAsia="zh-CN"/>
        </w:rPr>
        <w:t>2.</w:t>
      </w:r>
      <w:r>
        <w:rPr>
          <w:rFonts w:hint="default" w:ascii="仿宋_GB2312" w:hAnsi="仿宋_GB2312" w:eastAsia="仿宋_GB2312" w:cs="Times New Roman"/>
          <w:spacing w:val="-6"/>
          <w:sz w:val="32"/>
          <w:szCs w:val="20"/>
          <w:lang w:val="en" w:eastAsia="zh-CN"/>
          <w:rPrChange w:id="32" w:author="王筠柠" w:date="2026-01-12T17:34:00Z">
            <w:rPr>
              <w:rFonts w:hint="eastAsia" w:ascii="仿宋_GB2312" w:hAnsi="仿宋_GB2312" w:eastAsia="仿宋_GB2312" w:cs="仿宋_GB2312"/>
              <w:spacing w:val="24"/>
              <w:sz w:val="32"/>
              <w:szCs w:val="32"/>
              <w:lang w:eastAsia="zh-CN"/>
            </w:rPr>
          </w:rPrChange>
        </w:rPr>
        <w:t>取消局部浸润麻醉</w:t>
      </w:r>
      <w:r>
        <w:rPr>
          <w:rFonts w:hint="default" w:ascii="仿宋_GB2312" w:hAnsi="仿宋_GB2312" w:eastAsia="仿宋_GB2312" w:cs="Times New Roman"/>
          <w:spacing w:val="-6"/>
          <w:sz w:val="32"/>
          <w:szCs w:val="20"/>
          <w:lang w:val="en" w:eastAsia="zh-CN"/>
          <w:rPrChange w:id="33" w:author="王筠柠" w:date="2026-01-12T17:34:00Z">
            <w:rPr>
              <w:rFonts w:hint="eastAsia" w:ascii="仿宋_GB2312" w:hAnsi="仿宋_GB2312" w:eastAsia="仿宋_GB2312" w:cs="仿宋_GB2312"/>
              <w:spacing w:val="24"/>
              <w:sz w:val="32"/>
              <w:szCs w:val="32"/>
            </w:rPr>
          </w:rPrChange>
        </w:rPr>
        <w:t>等</w:t>
      </w:r>
      <w:r>
        <w:rPr>
          <w:rFonts w:hint="default" w:ascii="仿宋_GB2312" w:hAnsi="仿宋_GB2312" w:eastAsia="仿宋_GB2312" w:cs="Times New Roman"/>
          <w:spacing w:val="-6"/>
          <w:sz w:val="32"/>
          <w:szCs w:val="20"/>
          <w:lang w:val="en" w:eastAsia="zh-CN"/>
          <w:rPrChange w:id="34" w:author="王筠柠" w:date="2026-01-12T17:34:00Z">
            <w:rPr>
              <w:rFonts w:hint="eastAsia" w:ascii="仿宋_GB2312" w:hAnsi="仿宋_GB2312" w:eastAsia="仿宋_GB2312" w:cs="仿宋_GB2312"/>
              <w:spacing w:val="24"/>
              <w:sz w:val="32"/>
              <w:szCs w:val="32"/>
              <w:lang w:val="en-US" w:eastAsia="zh-CN"/>
            </w:rPr>
          </w:rPrChange>
        </w:rPr>
        <w:t>42项</w:t>
      </w:r>
      <w:r>
        <w:rPr>
          <w:rFonts w:hint="default" w:ascii="仿宋_GB2312" w:hAnsi="仿宋_GB2312" w:eastAsia="仿宋_GB2312" w:cs="Times New Roman"/>
          <w:spacing w:val="-6"/>
          <w:sz w:val="32"/>
          <w:szCs w:val="20"/>
          <w:lang w:val="en" w:eastAsia="zh-CN"/>
          <w:rPrChange w:id="35" w:author="王筠柠" w:date="2026-01-12T17:34:00Z">
            <w:rPr>
              <w:rFonts w:hint="eastAsia" w:ascii="仿宋_GB2312" w:hAnsi="仿宋_GB2312" w:eastAsia="仿宋_GB2312" w:cs="仿宋_GB2312"/>
              <w:spacing w:val="24"/>
              <w:sz w:val="32"/>
              <w:szCs w:val="32"/>
            </w:rPr>
          </w:rPrChange>
        </w:rPr>
        <w:t>相关</w:t>
      </w:r>
      <w:r>
        <w:rPr>
          <w:rFonts w:hint="default" w:ascii="仿宋_GB2312" w:hAnsi="仿宋_GB2312" w:eastAsia="仿宋_GB2312" w:cs="Times New Roman"/>
          <w:spacing w:val="-6"/>
          <w:sz w:val="32"/>
          <w:szCs w:val="20"/>
          <w:lang w:val="en" w:eastAsia="zh-CN"/>
          <w:rPrChange w:id="36" w:author="王筠柠" w:date="2026-01-12T17:34:00Z">
            <w:rPr>
              <w:rFonts w:hint="eastAsia" w:ascii="仿宋_GB2312" w:hAnsi="仿宋_GB2312" w:eastAsia="仿宋_GB2312" w:cs="仿宋_GB2312"/>
              <w:spacing w:val="24"/>
              <w:sz w:val="32"/>
              <w:szCs w:val="32"/>
              <w:lang w:eastAsia="zh-CN"/>
            </w:rPr>
          </w:rPrChange>
        </w:rPr>
        <w:t>麻醉</w:t>
      </w:r>
      <w:r>
        <w:rPr>
          <w:rFonts w:hint="default" w:ascii="仿宋_GB2312" w:hAnsi="仿宋_GB2312" w:eastAsia="仿宋_GB2312" w:cs="Times New Roman"/>
          <w:spacing w:val="-6"/>
          <w:sz w:val="32"/>
          <w:szCs w:val="20"/>
          <w:lang w:val="en" w:eastAsia="zh-CN"/>
          <w:rPrChange w:id="37" w:author="王筠柠" w:date="2026-01-12T17:34:00Z">
            <w:rPr>
              <w:rFonts w:hint="eastAsia" w:ascii="仿宋_GB2312" w:hAnsi="仿宋_GB2312" w:eastAsia="仿宋_GB2312" w:cs="仿宋_GB2312"/>
              <w:spacing w:val="24"/>
              <w:sz w:val="32"/>
              <w:szCs w:val="32"/>
            </w:rPr>
          </w:rPrChange>
        </w:rPr>
        <w:t>类项</w:t>
      </w:r>
      <w:r>
        <w:rPr>
          <w:rFonts w:hint="default" w:ascii="仿宋_GB2312" w:hAnsi="仿宋_GB2312" w:eastAsia="仿宋_GB2312" w:cs="Times New Roman"/>
          <w:spacing w:val="-6"/>
          <w:sz w:val="32"/>
          <w:szCs w:val="20"/>
          <w:lang w:val="en" w:eastAsia="zh-CN"/>
          <w:rPrChange w:id="38" w:author="王筠柠" w:date="2026-01-12T17:34:00Z">
            <w:rPr>
              <w:rFonts w:hint="eastAsia" w:ascii="仿宋_GB2312" w:hAnsi="仿宋_GB2312" w:eastAsia="仿宋_GB2312" w:cs="仿宋_GB2312"/>
              <w:spacing w:val="3"/>
              <w:sz w:val="32"/>
              <w:szCs w:val="32"/>
            </w:rPr>
          </w:rPrChange>
        </w:rPr>
        <w:t>目</w:t>
      </w:r>
      <w:r>
        <w:rPr>
          <w:rFonts w:hint="default" w:ascii="仿宋_GB2312" w:hAnsi="仿宋_GB2312" w:eastAsia="仿宋_GB2312" w:cs="Times New Roman"/>
          <w:spacing w:val="-6"/>
          <w:sz w:val="32"/>
          <w:szCs w:val="20"/>
          <w:lang w:val="en" w:eastAsia="zh-CN"/>
          <w:rPrChange w:id="39" w:author="王筠柠" w:date="2026-01-12T17:34:00Z">
            <w:rPr>
              <w:rFonts w:hint="eastAsia" w:ascii="仿宋_GB2312" w:hAnsi="仿宋_GB2312" w:eastAsia="仿宋_GB2312" w:cs="仿宋_GB2312"/>
              <w:spacing w:val="3"/>
              <w:sz w:val="32"/>
              <w:szCs w:val="32"/>
            </w:rPr>
          </w:rPrChange>
        </w:rPr>
        <w:t>。</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（三）</w:t>
      </w:r>
      <w:r>
        <w:rPr>
          <w:rFonts w:hint="eastAsia"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仿宋_GB2312"/>
          <w:color w:val="auto"/>
          <w:sz w:val="32"/>
          <w:szCs w:val="32"/>
        </w:rPr>
        <w:t>综合诊查类和麻醉类</w:t>
      </w:r>
      <w:r>
        <w:rPr>
          <w:rFonts w:hint="eastAsia" w:ascii="仿宋_GB2312" w:hAnsi="仿宋_GB2312" w:eastAsia="仿宋_GB2312" w:cs="Times New Roman"/>
          <w:spacing w:val="-6"/>
          <w:sz w:val="32"/>
          <w:szCs w:val="20"/>
          <w:lang w:val="en" w:eastAsia="zh-CN"/>
        </w:rPr>
        <w:t>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w:t>
      </w:r>
      <w:r>
        <w:rPr>
          <w:rFonts w:hint="eastAsia" w:ascii="仿宋_GB2312" w:hAnsi="仿宋_GB2312" w:eastAsia="仿宋_GB2312" w:cs="仿宋_GB2312"/>
          <w:sz w:val="32"/>
          <w:szCs w:val="32"/>
          <w:lang w:val="en-US" w:eastAsia="zh-CN"/>
        </w:rPr>
        <w:t>知自</w:t>
      </w:r>
      <w:r>
        <w:rPr>
          <w:rFonts w:hint="eastAsia" w:ascii="仿宋_GB2312" w:hAnsi="仿宋_GB2312" w:eastAsia="仿宋_GB2312" w:cs="仿宋_GB2312"/>
          <w:spacing w:val="-6"/>
          <w:sz w:val="32"/>
          <w:szCs w:val="32"/>
          <w:lang w:eastAsia="zh-CN"/>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lang w:eastAsia="zh-CN"/>
        </w:rPr>
        <w:t>年</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月1</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lang w:eastAsia="zh-CN"/>
        </w:rPr>
        <w:t>日</w:t>
      </w:r>
      <w:r>
        <w:rPr>
          <w:rFonts w:hint="eastAsia" w:ascii="仿宋_GB2312" w:hAnsi="仿宋_GB2312" w:eastAsia="仿宋_GB2312" w:cs="仿宋_GB2312"/>
          <w:sz w:val="32"/>
          <w:szCs w:val="32"/>
          <w:lang w:val="en-US" w:eastAsia="zh-CN"/>
        </w:rPr>
        <w:t>起执行。</w:t>
      </w:r>
      <w:r>
        <w:rPr>
          <w:rFonts w:hint="default" w:ascii="仿宋_GB2312" w:hAnsi="仿宋_GB2312" w:eastAsia="仿宋_GB2312" w:cs="仿宋_GB2312"/>
          <w:sz w:val="32"/>
          <w:szCs w:val="32"/>
          <w:lang w:val="en-US" w:eastAsia="zh-CN"/>
        </w:rPr>
        <w:t>福州</w:t>
      </w:r>
      <w:r>
        <w:rPr>
          <w:rFonts w:hint="eastAsia" w:ascii="仿宋_GB2312" w:hAnsi="仿宋_GB2312" w:eastAsia="仿宋_GB2312" w:cs="仿宋_GB2312"/>
          <w:sz w:val="32"/>
          <w:szCs w:val="32"/>
          <w:lang w:val="en-US" w:eastAsia="zh-CN"/>
        </w:rPr>
        <w:t>市医疗保障部门要密切关注</w:t>
      </w:r>
      <w:r>
        <w:rPr>
          <w:rFonts w:hint="default" w:ascii="仿宋_GB2312" w:hAnsi="仿宋_GB2312" w:eastAsia="仿宋_GB2312" w:cs="仿宋_GB2312"/>
          <w:color w:val="auto"/>
          <w:sz w:val="32"/>
          <w:szCs w:val="32"/>
        </w:rPr>
        <w:t>综合诊查类和麻醉类</w:t>
      </w:r>
      <w:r>
        <w:rPr>
          <w:rFonts w:hint="eastAsia" w:ascii="仿宋_GB2312" w:hAnsi="仿宋_GB2312" w:eastAsia="仿宋_GB2312" w:cs="仿宋_GB2312"/>
          <w:sz w:val="32"/>
          <w:szCs w:val="32"/>
          <w:lang w:val="en-US" w:eastAsia="zh-CN"/>
        </w:rPr>
        <w:t>医疗服务项目价格规范整合后医疗服务量、医疗总费用等关键指标的变化情况，建立动态监测机制，</w:t>
      </w:r>
      <w:r>
        <w:rPr>
          <w:rFonts w:hint="eastAsia" w:ascii="仿宋_GB2312" w:hAnsi="仿宋_GB2312" w:eastAsia="仿宋_GB2312" w:cs="仿宋_GB2312"/>
          <w:sz w:val="32"/>
          <w:szCs w:val="32"/>
        </w:rPr>
        <w:t>确保医保基金安全有效使用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lang w:val="en-US" w:eastAsia="zh-CN"/>
        </w:rPr>
        <w:t>相关医疗机构要严格执行</w:t>
      </w:r>
      <w:r>
        <w:rPr>
          <w:rFonts w:hint="default" w:ascii="仿宋_GB2312" w:hAnsi="仿宋_GB2312" w:eastAsia="仿宋_GB2312" w:cs="仿宋_GB2312"/>
          <w:color w:val="auto"/>
          <w:sz w:val="32"/>
          <w:szCs w:val="32"/>
        </w:rPr>
        <w:t>综合诊查类和麻醉类</w:t>
      </w:r>
      <w:r>
        <w:rPr>
          <w:rFonts w:hint="eastAsia" w:ascii="仿宋_GB2312" w:hAnsi="仿宋_GB2312" w:eastAsia="仿宋_GB2312" w:cs="仿宋_GB2312"/>
          <w:sz w:val="32"/>
          <w:szCs w:val="32"/>
          <w:lang w:val="en-US" w:eastAsia="zh-CN"/>
        </w:rPr>
        <w:t>相关药品耗材集采中选结果，优先使用集采中选产品，体现集采政策惠民成效。</w:t>
      </w:r>
      <w:r>
        <w:rPr>
          <w:rFonts w:hint="default" w:ascii="仿宋_GB2312" w:hAnsi="仿宋_GB2312" w:eastAsia="仿宋_GB2312" w:cs="仿宋_GB2312"/>
          <w:sz w:val="32"/>
          <w:szCs w:val="32"/>
          <w:lang w:eastAsia="zh-CN"/>
        </w:rPr>
        <w:t>医保信息部门</w:t>
      </w:r>
      <w:r>
        <w:rPr>
          <w:rFonts w:hint="eastAsia" w:ascii="仿宋_GB2312" w:hAnsi="仿宋_GB2312" w:eastAsia="仿宋_GB2312" w:cs="仿宋_GB2312"/>
          <w:sz w:val="32"/>
          <w:szCs w:val="32"/>
          <w:lang w:val="en-US" w:eastAsia="zh-CN"/>
        </w:rPr>
        <w:t>要及时做好信息系统维护并开展新政策实施跟踪监测。各有关医疗机构要及时做好信息系统更新维护和价格公示等相关工作各接受社会监督。</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解读处室：医药价格和采购处</w:t>
      </w:r>
      <w:r>
        <w:rPr>
          <w:rFonts w:hint="default" w:ascii="仿宋_GB2312" w:hAnsi="仿宋_GB2312" w:eastAsia="仿宋_GB2312" w:cs="仿宋_GB2312"/>
          <w:sz w:val="32"/>
          <w:szCs w:val="32"/>
        </w:rPr>
        <w:t xml:space="preserve"> </w:t>
      </w:r>
    </w:p>
    <w:p>
      <w:pPr>
        <w:ind w:firstLine="640"/>
        <w:rPr>
          <w:rFonts w:hint="default"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筠柠">
    <w15:presenceInfo w15:providerId="None" w15:userId="王筠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FBFD915"/>
    <w:rsid w:val="34601718"/>
    <w:rsid w:val="3CFFA198"/>
    <w:rsid w:val="4BAB9F8E"/>
    <w:rsid w:val="4DFFB6BF"/>
    <w:rsid w:val="53C9A784"/>
    <w:rsid w:val="57CBA2D4"/>
    <w:rsid w:val="5E47CF8C"/>
    <w:rsid w:val="65DF2E8C"/>
    <w:rsid w:val="6FFF1FFD"/>
    <w:rsid w:val="77E7F374"/>
    <w:rsid w:val="77FA2013"/>
    <w:rsid w:val="7FCE4E35"/>
    <w:rsid w:val="7FE6A7E8"/>
    <w:rsid w:val="97672C7F"/>
    <w:rsid w:val="9FD76A1C"/>
    <w:rsid w:val="A36F6168"/>
    <w:rsid w:val="ADEB3333"/>
    <w:rsid w:val="B5F79632"/>
    <w:rsid w:val="BBDD688C"/>
    <w:rsid w:val="BFFFBDC0"/>
    <w:rsid w:val="D0EBD791"/>
    <w:rsid w:val="D7E771BD"/>
    <w:rsid w:val="DFFA34F3"/>
    <w:rsid w:val="E6B367B4"/>
    <w:rsid w:val="EB9FE2B7"/>
    <w:rsid w:val="EEF730DC"/>
    <w:rsid w:val="EFAEB11B"/>
    <w:rsid w:val="EFF6DD19"/>
    <w:rsid w:val="F367E2C8"/>
    <w:rsid w:val="F3BDE348"/>
    <w:rsid w:val="F3DF2B38"/>
    <w:rsid w:val="F5BE24FC"/>
    <w:rsid w:val="F727BF41"/>
    <w:rsid w:val="F8FF2474"/>
    <w:rsid w:val="FCD7B597"/>
    <w:rsid w:val="FFEDA594"/>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3</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linxp</dc:creator>
  <cp:lastModifiedBy>杨旸</cp:lastModifiedBy>
  <cp:lastPrinted>2025-07-17T17:27:00Z</cp:lastPrinted>
  <dcterms:modified xsi:type="dcterms:W3CDTF">2026-01-13T09:03:56Z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